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top"/>
        <w:rPr>
          <w:ins w:id="2" w:author="林凤君" w:date="2026-07-02T09:23:40Z"/>
          <w:rFonts w:hint="eastAsia" w:ascii="黑体" w:hAnsi="黑体" w:eastAsia="黑体" w:cs="黑体"/>
          <w:bCs/>
          <w:spacing w:val="0"/>
          <w:sz w:val="32"/>
          <w:szCs w:val="32"/>
          <w:lang w:val="en-US" w:eastAsia="zh-CN"/>
        </w:rPr>
      </w:pPr>
      <w:ins w:id="3" w:author="林凤君" w:date="2026-07-02T09:23:36Z">
        <w:r>
          <w:rPr>
            <w:rFonts w:hint="eastAsia" w:ascii="黑体" w:hAnsi="黑体" w:eastAsia="黑体" w:cs="黑体"/>
            <w:bCs/>
            <w:spacing w:val="0"/>
            <w:sz w:val="32"/>
            <w:szCs w:val="32"/>
            <w:lang w:val="en-US" w:eastAsia="zh-CN"/>
          </w:rPr>
          <w:t>附件</w:t>
        </w:r>
      </w:ins>
      <w:ins w:id="4" w:author="林凤君" w:date="2026-07-02T09:23:37Z">
        <w:r>
          <w:rPr>
            <w:rFonts w:hint="eastAsia" w:ascii="黑体" w:hAnsi="黑体" w:eastAsia="黑体" w:cs="黑体"/>
            <w:bCs/>
            <w:spacing w:val="0"/>
            <w:sz w:val="32"/>
            <w:szCs w:val="32"/>
            <w:lang w:val="en-US" w:eastAsia="zh-CN"/>
          </w:rPr>
          <w:t>1</w:t>
        </w:r>
      </w:ins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top"/>
        <w:rPr>
          <w:rFonts w:hint="default" w:ascii="黑体" w:hAnsi="黑体" w:eastAsia="黑体" w:cs="黑体"/>
          <w:bCs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申报材料清单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tbl>
      <w:tblPr>
        <w:tblStyle w:val="12"/>
        <w:tblW w:w="88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5" w:author="林凤君" w:date="2026-07-02T09:24:43Z">
          <w:tblPr>
            <w:tblStyle w:val="12"/>
            <w:tblW w:w="8886" w:type="dxa"/>
            <w:jc w:val="center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853"/>
        <w:gridCol w:w="7111"/>
        <w:gridCol w:w="922"/>
        <w:tblGridChange w:id="6">
          <w:tblGrid>
            <w:gridCol w:w="707"/>
            <w:gridCol w:w="7257"/>
            <w:gridCol w:w="922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" w:author="林凤君" w:date="2026-07-02T09:24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24" w:hRule="atLeast"/>
          <w:jc w:val="center"/>
        </w:trPr>
        <w:tc>
          <w:tcPr>
            <w:tcW w:w="853" w:type="dxa"/>
            <w:vAlign w:val="center"/>
            <w:tcPrChange w:id="8" w:author="林凤君" w:date="2026-07-02T09:24:43Z">
              <w:tcPr>
                <w:tcW w:w="707" w:type="dxa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7111" w:type="dxa"/>
            <w:vAlign w:val="center"/>
            <w:tcPrChange w:id="9" w:author="林凤君" w:date="2026-07-02T09:24:43Z">
              <w:tcPr>
                <w:tcW w:w="7257" w:type="dxa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材 料 内 容</w:t>
            </w:r>
          </w:p>
        </w:tc>
        <w:tc>
          <w:tcPr>
            <w:tcW w:w="922" w:type="dxa"/>
            <w:vAlign w:val="center"/>
            <w:tcPrChange w:id="10" w:author="林凤君" w:date="2026-07-02T09:24:43Z">
              <w:tcPr>
                <w:tcW w:w="922" w:type="dxa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数量（份）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" w:author="林凤君" w:date="2026-07-02T09:24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24" w:hRule="atLeast"/>
          <w:jc w:val="center"/>
        </w:trPr>
        <w:tc>
          <w:tcPr>
            <w:tcW w:w="853" w:type="dxa"/>
            <w:vAlign w:val="center"/>
            <w:tcPrChange w:id="12" w:author="林凤君" w:date="2026-07-02T09:24:43Z">
              <w:tcPr>
                <w:tcW w:w="707" w:type="dxa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111" w:type="dxa"/>
            <w:vAlign w:val="center"/>
            <w:tcPrChange w:id="13" w:author="林凤君" w:date="2026-07-02T09:24:43Z">
              <w:tcPr>
                <w:tcW w:w="7257" w:type="dxa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委托评审函</w:t>
            </w:r>
          </w:p>
        </w:tc>
        <w:tc>
          <w:tcPr>
            <w:tcW w:w="922" w:type="dxa"/>
            <w:vAlign w:val="center"/>
            <w:tcPrChange w:id="14" w:author="林凤君" w:date="2026-07-02T09:24:43Z">
              <w:tcPr>
                <w:tcW w:w="922" w:type="dxa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5" w:author="林凤君" w:date="2026-07-02T09:24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24" w:hRule="atLeast"/>
          <w:jc w:val="center"/>
        </w:trPr>
        <w:tc>
          <w:tcPr>
            <w:tcW w:w="853" w:type="dxa"/>
            <w:vAlign w:val="center"/>
            <w:tcPrChange w:id="16" w:author="林凤君" w:date="2026-07-02T09:24:43Z">
              <w:tcPr>
                <w:tcW w:w="707" w:type="dxa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7111" w:type="dxa"/>
            <w:vAlign w:val="center"/>
            <w:tcPrChange w:id="17" w:author="林凤君" w:date="2026-07-02T09:24:43Z">
              <w:tcPr>
                <w:tcW w:w="7257" w:type="dxa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专业技术资格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评审表（A4版正反面打印）</w:t>
            </w:r>
          </w:p>
        </w:tc>
        <w:tc>
          <w:tcPr>
            <w:tcW w:w="922" w:type="dxa"/>
            <w:vAlign w:val="center"/>
            <w:tcPrChange w:id="18" w:author="林凤君" w:date="2026-07-02T09:24:43Z">
              <w:tcPr>
                <w:tcW w:w="922" w:type="dxa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" w:author="林凤君" w:date="2026-07-02T09:24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24" w:hRule="atLeast"/>
          <w:jc w:val="center"/>
        </w:trPr>
        <w:tc>
          <w:tcPr>
            <w:tcW w:w="853" w:type="dxa"/>
            <w:vAlign w:val="center"/>
            <w:tcPrChange w:id="20" w:author="林凤君" w:date="2026-07-02T09:24:43Z">
              <w:tcPr>
                <w:tcW w:w="707" w:type="dxa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7111" w:type="dxa"/>
            <w:vAlign w:val="center"/>
            <w:tcPrChange w:id="21" w:author="林凤君" w:date="2026-07-02T09:24:43Z">
              <w:tcPr>
                <w:tcW w:w="7257" w:type="dxa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申报工程师职称人员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简明表（A3版）</w:t>
            </w:r>
          </w:p>
        </w:tc>
        <w:tc>
          <w:tcPr>
            <w:tcW w:w="922" w:type="dxa"/>
            <w:vAlign w:val="center"/>
            <w:tcPrChange w:id="22" w:author="林凤君" w:date="2026-07-02T09:24:43Z">
              <w:tcPr>
                <w:tcW w:w="922" w:type="dxa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3" w:author="林凤君" w:date="2026-07-02T09:24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24" w:hRule="atLeast"/>
          <w:jc w:val="center"/>
        </w:trPr>
        <w:tc>
          <w:tcPr>
            <w:tcW w:w="853" w:type="dxa"/>
            <w:vAlign w:val="center"/>
            <w:tcPrChange w:id="24" w:author="林凤君" w:date="2026-07-02T09:24:43Z">
              <w:tcPr>
                <w:tcW w:w="707" w:type="dxa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7111" w:type="dxa"/>
            <w:vAlign w:val="center"/>
            <w:tcPrChange w:id="25" w:author="林凤君" w:date="2026-07-02T09:24:43Z">
              <w:tcPr>
                <w:tcW w:w="7257" w:type="dxa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工程师职称申报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备案表</w:t>
            </w:r>
          </w:p>
        </w:tc>
        <w:tc>
          <w:tcPr>
            <w:tcW w:w="922" w:type="dxa"/>
            <w:vAlign w:val="center"/>
            <w:tcPrChange w:id="26" w:author="林凤君" w:date="2026-07-02T09:24:43Z">
              <w:tcPr>
                <w:tcW w:w="922" w:type="dxa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7" w:author="林凤君" w:date="2026-07-02T09:24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24" w:hRule="atLeast"/>
          <w:jc w:val="center"/>
        </w:trPr>
        <w:tc>
          <w:tcPr>
            <w:tcW w:w="853" w:type="dxa"/>
            <w:vAlign w:val="center"/>
            <w:tcPrChange w:id="28" w:author="林凤君" w:date="2026-07-02T09:24:43Z">
              <w:tcPr>
                <w:tcW w:w="707" w:type="dxa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7111" w:type="dxa"/>
            <w:vAlign w:val="center"/>
            <w:tcPrChange w:id="29" w:author="林凤君" w:date="2026-07-02T09:24:43Z">
              <w:tcPr>
                <w:tcW w:w="7257" w:type="dxa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个人征信报告</w:t>
            </w:r>
          </w:p>
        </w:tc>
        <w:tc>
          <w:tcPr>
            <w:tcW w:w="922" w:type="dxa"/>
            <w:vAlign w:val="center"/>
            <w:tcPrChange w:id="30" w:author="林凤君" w:date="2026-07-02T09:24:43Z">
              <w:tcPr>
                <w:tcW w:w="922" w:type="dxa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1" w:author="林凤君" w:date="2026-07-02T09:24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24" w:hRule="atLeast"/>
          <w:jc w:val="center"/>
        </w:trPr>
        <w:tc>
          <w:tcPr>
            <w:tcW w:w="853" w:type="dxa"/>
            <w:vAlign w:val="center"/>
            <w:tcPrChange w:id="32" w:author="林凤君" w:date="2026-07-02T09:24:43Z">
              <w:tcPr>
                <w:tcW w:w="707" w:type="dxa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7111" w:type="dxa"/>
            <w:vAlign w:val="center"/>
            <w:tcPrChange w:id="33" w:author="林凤君" w:date="2026-07-02T09:24:43Z">
              <w:tcPr>
                <w:tcW w:w="7257" w:type="dxa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学历、学位证书（复印件）或学信网查询结果截图</w:t>
            </w:r>
          </w:p>
        </w:tc>
        <w:tc>
          <w:tcPr>
            <w:tcW w:w="922" w:type="dxa"/>
            <w:vAlign w:val="center"/>
            <w:tcPrChange w:id="34" w:author="林凤君" w:date="2026-07-02T09:24:43Z">
              <w:tcPr>
                <w:tcW w:w="922" w:type="dxa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5" w:author="林凤君" w:date="2026-07-02T09:24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24" w:hRule="atLeast"/>
          <w:jc w:val="center"/>
        </w:trPr>
        <w:tc>
          <w:tcPr>
            <w:tcW w:w="853" w:type="dxa"/>
            <w:vAlign w:val="center"/>
            <w:tcPrChange w:id="36" w:author="林凤君" w:date="2026-07-02T09:24:43Z">
              <w:tcPr>
                <w:tcW w:w="707" w:type="dxa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7111" w:type="dxa"/>
            <w:vAlign w:val="center"/>
            <w:tcPrChange w:id="37" w:author="林凤君" w:date="2026-07-02T09:24:43Z">
              <w:tcPr>
                <w:tcW w:w="7257" w:type="dxa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现任专业技术职务任职资格证书（复印件）</w:t>
            </w:r>
          </w:p>
        </w:tc>
        <w:tc>
          <w:tcPr>
            <w:tcW w:w="922" w:type="dxa"/>
            <w:vAlign w:val="center"/>
            <w:tcPrChange w:id="38" w:author="林凤君" w:date="2026-07-02T09:24:43Z">
              <w:tcPr>
                <w:tcW w:w="922" w:type="dxa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9" w:author="林凤君" w:date="2026-07-02T09:24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24" w:hRule="atLeast"/>
          <w:jc w:val="center"/>
        </w:trPr>
        <w:tc>
          <w:tcPr>
            <w:tcW w:w="853" w:type="dxa"/>
            <w:vAlign w:val="center"/>
            <w:tcPrChange w:id="40" w:author="林凤君" w:date="2026-07-02T09:24:43Z">
              <w:tcPr>
                <w:tcW w:w="707" w:type="dxa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7111" w:type="dxa"/>
            <w:vAlign w:val="center"/>
            <w:tcPrChange w:id="41" w:author="林凤君" w:date="2026-07-02T09:24:43Z">
              <w:tcPr>
                <w:tcW w:w="7257" w:type="dxa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现任专业技术职务聘书或合同（复印件）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事业单位人员还应提供最新工资变动审批表（复印件）</w:t>
            </w:r>
          </w:p>
        </w:tc>
        <w:tc>
          <w:tcPr>
            <w:tcW w:w="922" w:type="dxa"/>
            <w:vAlign w:val="center"/>
            <w:tcPrChange w:id="42" w:author="林凤君" w:date="2026-07-02T09:24:43Z">
              <w:tcPr>
                <w:tcW w:w="922" w:type="dxa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3" w:author="林凤君" w:date="2026-07-02T09:24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24" w:hRule="atLeast"/>
          <w:jc w:val="center"/>
        </w:trPr>
        <w:tc>
          <w:tcPr>
            <w:tcW w:w="853" w:type="dxa"/>
            <w:vAlign w:val="center"/>
            <w:tcPrChange w:id="44" w:author="林凤君" w:date="2026-07-02T09:24:43Z">
              <w:tcPr>
                <w:tcW w:w="707" w:type="dxa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7111" w:type="dxa"/>
            <w:vAlign w:val="center"/>
            <w:tcPrChange w:id="45" w:author="林凤君" w:date="2026-07-02T09:24:43Z">
              <w:tcPr>
                <w:tcW w:w="7257" w:type="dxa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有效评审年度考核表（复印件）</w:t>
            </w:r>
          </w:p>
        </w:tc>
        <w:tc>
          <w:tcPr>
            <w:tcW w:w="922" w:type="dxa"/>
            <w:vAlign w:val="center"/>
            <w:tcPrChange w:id="46" w:author="林凤君" w:date="2026-07-02T09:24:43Z">
              <w:tcPr>
                <w:tcW w:w="922" w:type="dxa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7" w:author="林凤君" w:date="2026-07-02T09:24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24" w:hRule="atLeast"/>
          <w:jc w:val="center"/>
        </w:trPr>
        <w:tc>
          <w:tcPr>
            <w:tcW w:w="853" w:type="dxa"/>
            <w:vAlign w:val="center"/>
            <w:tcPrChange w:id="48" w:author="林凤君" w:date="2026-07-02T09:24:43Z">
              <w:tcPr>
                <w:tcW w:w="707" w:type="dxa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7111" w:type="dxa"/>
            <w:vAlign w:val="center"/>
            <w:tcPrChange w:id="49" w:author="林凤君" w:date="2026-07-02T09:24:43Z">
              <w:tcPr>
                <w:tcW w:w="7257" w:type="dxa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代表作（论文或技术总结，公开发表文章须提供期刊原件）</w:t>
            </w:r>
          </w:p>
        </w:tc>
        <w:tc>
          <w:tcPr>
            <w:tcW w:w="922" w:type="dxa"/>
            <w:vAlign w:val="center"/>
            <w:tcPrChange w:id="50" w:author="林凤君" w:date="2026-07-02T09:24:43Z">
              <w:tcPr>
                <w:tcW w:w="922" w:type="dxa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1" w:author="林凤君" w:date="2026-07-02T09:24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24" w:hRule="atLeast"/>
          <w:jc w:val="center"/>
        </w:trPr>
        <w:tc>
          <w:tcPr>
            <w:tcW w:w="853" w:type="dxa"/>
            <w:vAlign w:val="center"/>
            <w:tcPrChange w:id="52" w:author="林凤君" w:date="2026-07-02T09:24:43Z">
              <w:tcPr>
                <w:tcW w:w="707" w:type="dxa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7111" w:type="dxa"/>
            <w:vAlign w:val="center"/>
            <w:tcPrChange w:id="53" w:author="林凤君" w:date="2026-07-02T09:24:43Z">
              <w:tcPr>
                <w:tcW w:w="7257" w:type="dxa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lang w:eastAsia="zh-CN"/>
              </w:rPr>
              <w:t>符合申报条件要求的业绩成果、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</w:rPr>
              <w:t>获奖证书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lang w:eastAsia="zh-CN"/>
              </w:rPr>
              <w:t>等</w:t>
            </w:r>
          </w:p>
        </w:tc>
        <w:tc>
          <w:tcPr>
            <w:tcW w:w="922" w:type="dxa"/>
            <w:vAlign w:val="center"/>
            <w:tcPrChange w:id="54" w:author="林凤君" w:date="2026-07-02T09:24:43Z">
              <w:tcPr>
                <w:tcW w:w="922" w:type="dxa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5" w:author="林凤君" w:date="2026-07-02T09:24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24" w:hRule="atLeast"/>
          <w:jc w:val="center"/>
        </w:trPr>
        <w:tc>
          <w:tcPr>
            <w:tcW w:w="853" w:type="dxa"/>
            <w:vAlign w:val="center"/>
            <w:tcPrChange w:id="56" w:author="林凤君" w:date="2026-07-02T09:24:43Z">
              <w:tcPr>
                <w:tcW w:w="707" w:type="dxa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12</w:t>
            </w:r>
          </w:p>
        </w:tc>
        <w:tc>
          <w:tcPr>
            <w:tcW w:w="7111" w:type="dxa"/>
            <w:vAlign w:val="center"/>
            <w:tcPrChange w:id="57" w:author="林凤君" w:date="2026-07-02T09:24:43Z">
              <w:tcPr>
                <w:tcW w:w="7257" w:type="dxa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lang w:eastAsia="zh-CN"/>
              </w:rPr>
              <w:t>《评审表》《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</w:rPr>
              <w:t>简明表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lang w:eastAsia="zh-CN"/>
              </w:rPr>
              <w:t>》中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其他业绩佐证材料（复印件）</w:t>
            </w:r>
          </w:p>
        </w:tc>
        <w:tc>
          <w:tcPr>
            <w:tcW w:w="922" w:type="dxa"/>
            <w:vAlign w:val="center"/>
            <w:tcPrChange w:id="58" w:author="林凤君" w:date="2026-07-02T09:24:43Z">
              <w:tcPr>
                <w:tcW w:w="922" w:type="dxa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64" w:beforeLines="20" w:after="0" w:line="32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pPrChange w:id="59" w:author="林凤君" w:date="2026-07-02T09:24:24Z">
          <w:pPr>
            <w:keepNext w:val="0"/>
            <w:keepLines w:val="0"/>
            <w:pageBreakBefore w:val="0"/>
            <w:widowControl w:val="0"/>
            <w:kinsoku/>
            <w:wordWrap w:val="0"/>
            <w:overflowPunct/>
            <w:topLinePunct w:val="0"/>
            <w:autoSpaceDE/>
            <w:autoSpaceDN/>
            <w:bidi w:val="0"/>
            <w:adjustRightInd/>
            <w:snapToGrid/>
            <w:spacing w:before="157" w:beforeLines="50" w:after="0" w:line="360" w:lineRule="exact"/>
            <w:ind w:left="0" w:leftChars="0" w:right="0" w:firstLine="0" w:firstLineChars="0"/>
            <w:jc w:val="both"/>
            <w:textAlignment w:val="auto"/>
            <w:outlineLvl w:val="9"/>
          </w:pPr>
        </w:pPrChange>
      </w:pPr>
      <w:r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  <w:highlight w:val="none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color w:val="auto"/>
          <w:sz w:val="21"/>
          <w:szCs w:val="21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eastAsia="zh-CN"/>
        </w:rPr>
        <w:t>所有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t>复印件均须加盖用人单位公章，并注明“与原件一致”；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after="0" w:line="320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pPrChange w:id="60" w:author="林凤君" w:date="2026-07-02T09:24:16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 w:val="0"/>
            <w:overflowPunct/>
            <w:topLinePunct w:val="0"/>
            <w:autoSpaceDE/>
            <w:autoSpaceDN/>
            <w:bidi w:val="0"/>
            <w:adjustRightInd/>
            <w:snapToGrid/>
            <w:spacing w:after="0" w:line="360" w:lineRule="exact"/>
            <w:ind w:right="0"/>
            <w:jc w:val="both"/>
            <w:textAlignment w:val="auto"/>
            <w:outlineLvl w:val="9"/>
          </w:pPr>
        </w:pPrChange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t xml:space="preserve">      2.序号2-4表格在福建省市场监督管理局网站下载；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after="0" w:line="320" w:lineRule="exact"/>
        <w:ind w:right="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pPrChange w:id="61" w:author="林凤君" w:date="2026-07-02T09:24:16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 w:val="0"/>
            <w:overflowPunct/>
            <w:topLinePunct w:val="0"/>
            <w:autoSpaceDE/>
            <w:autoSpaceDN/>
            <w:bidi w:val="0"/>
            <w:adjustRightInd/>
            <w:snapToGrid/>
            <w:spacing w:after="0" w:line="360" w:lineRule="exact"/>
            <w:ind w:right="0"/>
            <w:jc w:val="both"/>
            <w:textAlignment w:val="auto"/>
            <w:outlineLvl w:val="9"/>
          </w:pPr>
        </w:pPrChange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t xml:space="preserve">      3.序号9材料原则上应从人事档案中复印；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line="320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pPrChange w:id="62" w:author="林凤君" w:date="2026-07-02T09:24:16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 w:val="0"/>
            <w:overflowPunct/>
            <w:topLinePunct w:val="0"/>
            <w:autoSpaceDE/>
            <w:autoSpaceDN/>
            <w:bidi w:val="0"/>
            <w:adjustRightInd/>
            <w:snapToGrid/>
            <w:spacing w:before="0" w:after="0" w:line="360" w:lineRule="exact"/>
            <w:ind w:right="0"/>
            <w:jc w:val="both"/>
            <w:textAlignment w:val="auto"/>
            <w:outlineLvl w:val="9"/>
          </w:pPr>
        </w:pPrChange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t xml:space="preserve">      4.序号3-4、10材料的电子文本需存入光盘（或U盘）一并提交；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line="320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pPrChange w:id="63" w:author="林凤君" w:date="2026-07-02T09:24:16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 w:val="0"/>
            <w:overflowPunct/>
            <w:topLinePunct w:val="0"/>
            <w:autoSpaceDE/>
            <w:autoSpaceDN/>
            <w:bidi w:val="0"/>
            <w:adjustRightInd/>
            <w:snapToGrid/>
            <w:spacing w:before="0" w:after="0" w:line="360" w:lineRule="exact"/>
            <w:ind w:right="0"/>
            <w:jc w:val="both"/>
            <w:textAlignment w:val="auto"/>
            <w:outlineLvl w:val="9"/>
          </w:pPr>
        </w:pPrChange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t xml:space="preserve">      5.序号1-4、10单独提供，不装订；序号5-9、11、12按表内顺序装订成册（可分类装册）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line="320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pPrChange w:id="64" w:author="林凤君" w:date="2026-07-02T09:24:16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 w:val="0"/>
            <w:overflowPunct/>
            <w:topLinePunct w:val="0"/>
            <w:autoSpaceDE/>
            <w:autoSpaceDN/>
            <w:bidi w:val="0"/>
            <w:adjustRightInd/>
            <w:snapToGrid/>
            <w:spacing w:before="0" w:after="0" w:line="360" w:lineRule="exact"/>
            <w:ind w:right="0"/>
            <w:jc w:val="both"/>
            <w:textAlignment w:val="auto"/>
            <w:outlineLvl w:val="9"/>
          </w:pPr>
        </w:pPrChange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t xml:space="preserve">        并附材料目录，装入文件盒提交。</w:t>
      </w:r>
    </w:p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  <w:rPr>
        <w:rFonts w:cs="Times New Roman"/>
      </w:rPr>
    </w:pPr>
    <w:del w:id="0" w:author="林凤君" w:date="2026-07-02T09:23:48Z">
      <w:r>
        <w:rPr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outside</wp:align>
                </wp:positionH>
                <wp:positionV relativeFrom="paragraph">
                  <wp:posOffset>0</wp:posOffset>
                </wp:positionV>
                <wp:extent cx="1058545" cy="44704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8545" cy="447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7"/>
                              <w:ind w:firstLine="280" w:firstLineChars="100"/>
                              <w:rPr>
                                <w:rFonts w:hint="default" w:asciiTheme="majorEastAsia" w:hAnsiTheme="majorEastAsia" w:eastAsiaTheme="majorEastAsia" w:cstheme="maj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Theme="majorEastAsia" w:hAnsiTheme="majorEastAsia" w:eastAsiaTheme="majorEastAsia" w:cstheme="majorEastAsia"/>
                                <w:sz w:val="28"/>
                                <w:szCs w:val="28"/>
                                <w:lang w:val="en-US" w:eastAsia="zh-CN"/>
                              </w:rPr>
                              <w:t xml:space="preserve">— </w:t>
                            </w:r>
                            <w:r>
                              <w:rPr>
                                <w:rFonts w:hint="default" w:asciiTheme="majorEastAsia" w:hAnsiTheme="majorEastAsia" w:eastAsiaTheme="majorEastAsia" w:cstheme="majorEastAsia"/>
                                <w:sz w:val="28"/>
                                <w:szCs w:val="28"/>
                                <w:lang w:val="en-US" w:eastAsia="zh-CN"/>
                              </w:rPr>
                              <w:fldChar w:fldCharType="begin"/>
                            </w:r>
                            <w:r>
                              <w:rPr>
                                <w:rFonts w:hint="default" w:asciiTheme="majorEastAsia" w:hAnsiTheme="majorEastAsia" w:eastAsiaTheme="majorEastAsia" w:cstheme="majorEastAsia"/>
                                <w:sz w:val="28"/>
                                <w:szCs w:val="28"/>
                                <w:lang w:val="en-US" w:eastAsia="zh-CN"/>
                              </w:rPr>
                              <w:instrText xml:space="preserve"> PAGE  \* MERGEFORMAT </w:instrText>
                            </w:r>
                            <w:r>
                              <w:rPr>
                                <w:rFonts w:hint="default" w:asciiTheme="majorEastAsia" w:hAnsiTheme="majorEastAsia" w:eastAsiaTheme="majorEastAsia" w:cstheme="majorEastAsia"/>
                                <w:sz w:val="28"/>
                                <w:szCs w:val="28"/>
                                <w:lang w:val="en-US" w:eastAsia="zh-CN"/>
                              </w:rPr>
                              <w:fldChar w:fldCharType="separate"/>
                            </w:r>
                            <w:r>
                              <w:rPr>
                                <w:rFonts w:hint="default" w:asciiTheme="majorEastAsia" w:hAnsiTheme="majorEastAsia" w:eastAsiaTheme="majorEastAsia" w:cstheme="majorEastAsia"/>
                                <w:sz w:val="28"/>
                                <w:szCs w:val="28"/>
                                <w:lang w:val="en-US" w:eastAsia="zh-CN"/>
                              </w:rPr>
                              <w:t>12</w:t>
                            </w:r>
                            <w:r>
                              <w:rPr>
                                <w:rFonts w:hint="default" w:asciiTheme="majorEastAsia" w:hAnsiTheme="majorEastAsia" w:eastAsiaTheme="majorEastAsia" w:cstheme="majorEastAsia"/>
                                <w:sz w:val="28"/>
                                <w:szCs w:val="28"/>
                                <w:lang w:val="en-US" w:eastAsia="zh-CN"/>
                              </w:rPr>
                              <w:fldChar w:fldCharType="end"/>
                            </w:r>
                            <w:r>
                              <w:rPr>
                                <w:rFonts w:hint="default" w:asciiTheme="majorEastAsia" w:hAnsiTheme="majorEastAsia" w:eastAsiaTheme="majorEastAsia" w:cstheme="majorEastAsia"/>
                                <w:sz w:val="28"/>
                                <w:szCs w:val="28"/>
                                <w:lang w:val="en-US" w:eastAsia="zh-CN"/>
                              </w:rPr>
                              <w:t xml:space="preserve"> 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35.2pt;width:83.35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BYAAABkcnMvUEsBAhQAFAAAAAgAh07iQFbRKJzUAAAABAEAAA8AAAAAAAAA&#10;AQAgAAAAOAAAAGRycy9kb3ducmV2LnhtbFBLAQIUABQAAAAIAIdO4kCftywOOAIAAGIEAAAOAAAA&#10;AAAAAAEAIAAAADk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7"/>
                        <w:ind w:firstLine="280" w:firstLineChars="100"/>
                        <w:rPr>
                          <w:rFonts w:hint="default" w:asciiTheme="majorEastAsia" w:hAnsiTheme="majorEastAsia" w:eastAsiaTheme="majorEastAsia" w:cstheme="maj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default" w:asciiTheme="majorEastAsia" w:hAnsiTheme="majorEastAsia" w:eastAsiaTheme="majorEastAsia" w:cstheme="majorEastAsia"/>
                          <w:sz w:val="28"/>
                          <w:szCs w:val="28"/>
                          <w:lang w:val="en-US" w:eastAsia="zh-CN"/>
                        </w:rPr>
                        <w:t xml:space="preserve">— </w:t>
                      </w:r>
                      <w:r>
                        <w:rPr>
                          <w:rFonts w:hint="default" w:asciiTheme="majorEastAsia" w:hAnsiTheme="majorEastAsia" w:eastAsiaTheme="majorEastAsia" w:cstheme="majorEastAsia"/>
                          <w:sz w:val="28"/>
                          <w:szCs w:val="28"/>
                          <w:lang w:val="en-US" w:eastAsia="zh-CN"/>
                        </w:rPr>
                        <w:fldChar w:fldCharType="begin"/>
                      </w:r>
                      <w:r>
                        <w:rPr>
                          <w:rFonts w:hint="default" w:asciiTheme="majorEastAsia" w:hAnsiTheme="majorEastAsia" w:eastAsiaTheme="majorEastAsia" w:cstheme="majorEastAsia"/>
                          <w:sz w:val="28"/>
                          <w:szCs w:val="28"/>
                          <w:lang w:val="en-US" w:eastAsia="zh-CN"/>
                        </w:rPr>
                        <w:instrText xml:space="preserve"> PAGE  \* MERGEFORMAT </w:instrText>
                      </w:r>
                      <w:r>
                        <w:rPr>
                          <w:rFonts w:hint="default" w:asciiTheme="majorEastAsia" w:hAnsiTheme="majorEastAsia" w:eastAsiaTheme="majorEastAsia" w:cstheme="majorEastAsia"/>
                          <w:sz w:val="28"/>
                          <w:szCs w:val="28"/>
                          <w:lang w:val="en-US" w:eastAsia="zh-CN"/>
                        </w:rPr>
                        <w:fldChar w:fldCharType="separate"/>
                      </w:r>
                      <w:r>
                        <w:rPr>
                          <w:rFonts w:hint="default" w:asciiTheme="majorEastAsia" w:hAnsiTheme="majorEastAsia" w:eastAsiaTheme="majorEastAsia" w:cstheme="majorEastAsia"/>
                          <w:sz w:val="28"/>
                          <w:szCs w:val="28"/>
                          <w:lang w:val="en-US" w:eastAsia="zh-CN"/>
                        </w:rPr>
                        <w:t>12</w:t>
                      </w:r>
                      <w:r>
                        <w:rPr>
                          <w:rFonts w:hint="default" w:asciiTheme="majorEastAsia" w:hAnsiTheme="majorEastAsia" w:eastAsiaTheme="majorEastAsia" w:cstheme="majorEastAsia"/>
                          <w:sz w:val="28"/>
                          <w:szCs w:val="28"/>
                          <w:lang w:val="en-US" w:eastAsia="zh-CN"/>
                        </w:rPr>
                        <w:fldChar w:fldCharType="end"/>
                      </w:r>
                      <w:r>
                        <w:rPr>
                          <w:rFonts w:hint="default" w:asciiTheme="majorEastAsia" w:hAnsiTheme="majorEastAsia" w:eastAsiaTheme="majorEastAsia" w:cstheme="majorEastAsia"/>
                          <w:sz w:val="28"/>
                          <w:szCs w:val="28"/>
                          <w:lang w:val="en-US" w:eastAsia="zh-CN"/>
                        </w:rPr>
                        <w:t xml:space="preserve"> —</w:t>
                      </w:r>
                    </w:p>
                  </w:txbxContent>
                </v:textbox>
              </v:shape>
            </w:pict>
          </mc:Fallback>
        </mc:AlternateContent>
      </w:r>
    </w:del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林凤君">
    <w15:presenceInfo w15:providerId="None" w15:userId="林凤君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revisionView w:markup="0"/>
  <w:trackRevisions w:val="1"/>
  <w:documentProtection w:enforcement="0"/>
  <w:defaultTabStop w:val="420"/>
  <w:doNotHyphenateCaps/>
  <w:drawingGridVerticalSpacing w:val="158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yM2RiMTI1MjU5NDBjNThiOTIwMGM3MzMzOGIzMTYifQ=="/>
  </w:docVars>
  <w:rsids>
    <w:rsidRoot w:val="00CF05ED"/>
    <w:rsid w:val="00127B46"/>
    <w:rsid w:val="00182C63"/>
    <w:rsid w:val="0018624D"/>
    <w:rsid w:val="001E2FF7"/>
    <w:rsid w:val="002707DD"/>
    <w:rsid w:val="002C27E0"/>
    <w:rsid w:val="00371A10"/>
    <w:rsid w:val="00486252"/>
    <w:rsid w:val="0051457D"/>
    <w:rsid w:val="00626441"/>
    <w:rsid w:val="00644853"/>
    <w:rsid w:val="006A16D2"/>
    <w:rsid w:val="00761EEE"/>
    <w:rsid w:val="007C3578"/>
    <w:rsid w:val="0093208B"/>
    <w:rsid w:val="00960443"/>
    <w:rsid w:val="00A56994"/>
    <w:rsid w:val="00AA0544"/>
    <w:rsid w:val="00AD5C16"/>
    <w:rsid w:val="00B20E02"/>
    <w:rsid w:val="00CC433D"/>
    <w:rsid w:val="00CF05ED"/>
    <w:rsid w:val="00CF5F59"/>
    <w:rsid w:val="00E90F37"/>
    <w:rsid w:val="00EF65A5"/>
    <w:rsid w:val="00F35674"/>
    <w:rsid w:val="00F53874"/>
    <w:rsid w:val="044A7F25"/>
    <w:rsid w:val="07307964"/>
    <w:rsid w:val="08C4555F"/>
    <w:rsid w:val="0AF90152"/>
    <w:rsid w:val="0B50723E"/>
    <w:rsid w:val="125257C8"/>
    <w:rsid w:val="146153B3"/>
    <w:rsid w:val="1481669A"/>
    <w:rsid w:val="178115A9"/>
    <w:rsid w:val="199C5F2D"/>
    <w:rsid w:val="1B5774E8"/>
    <w:rsid w:val="1D9C5383"/>
    <w:rsid w:val="1EA4675C"/>
    <w:rsid w:val="1F7DE7EA"/>
    <w:rsid w:val="213921ED"/>
    <w:rsid w:val="224B58A4"/>
    <w:rsid w:val="225F6974"/>
    <w:rsid w:val="25E05B4D"/>
    <w:rsid w:val="2656336D"/>
    <w:rsid w:val="26F13B86"/>
    <w:rsid w:val="29C530CC"/>
    <w:rsid w:val="2CA62291"/>
    <w:rsid w:val="2DA03C77"/>
    <w:rsid w:val="2F6E6D19"/>
    <w:rsid w:val="2F7E12EA"/>
    <w:rsid w:val="30610351"/>
    <w:rsid w:val="307B093F"/>
    <w:rsid w:val="30887DF7"/>
    <w:rsid w:val="31577219"/>
    <w:rsid w:val="326D54A3"/>
    <w:rsid w:val="3ADF2C00"/>
    <w:rsid w:val="3C4A1873"/>
    <w:rsid w:val="3FC72DD5"/>
    <w:rsid w:val="3FEE2A7D"/>
    <w:rsid w:val="4B771FE9"/>
    <w:rsid w:val="4F1B7E1C"/>
    <w:rsid w:val="533D26ED"/>
    <w:rsid w:val="54F8083A"/>
    <w:rsid w:val="56EF719C"/>
    <w:rsid w:val="5A130016"/>
    <w:rsid w:val="5A2316A5"/>
    <w:rsid w:val="5B9B260B"/>
    <w:rsid w:val="5E91016E"/>
    <w:rsid w:val="5FD4323C"/>
    <w:rsid w:val="608539A2"/>
    <w:rsid w:val="61B779E4"/>
    <w:rsid w:val="63DF05EA"/>
    <w:rsid w:val="64844FD6"/>
    <w:rsid w:val="64903CA3"/>
    <w:rsid w:val="65B7734E"/>
    <w:rsid w:val="66383E2D"/>
    <w:rsid w:val="66C02281"/>
    <w:rsid w:val="69440E67"/>
    <w:rsid w:val="6BB86F95"/>
    <w:rsid w:val="6D4B1769"/>
    <w:rsid w:val="6FFDEA7B"/>
    <w:rsid w:val="72300BF8"/>
    <w:rsid w:val="723829E5"/>
    <w:rsid w:val="736213FE"/>
    <w:rsid w:val="750F7E3F"/>
    <w:rsid w:val="7627108D"/>
    <w:rsid w:val="785110CE"/>
    <w:rsid w:val="7A7845D8"/>
    <w:rsid w:val="7A8D7813"/>
    <w:rsid w:val="7B822262"/>
    <w:rsid w:val="7BB6261A"/>
    <w:rsid w:val="7D055EF7"/>
    <w:rsid w:val="7E9F0814"/>
    <w:rsid w:val="7FD0342A"/>
    <w:rsid w:val="A7DF9FD3"/>
    <w:rsid w:val="D75E71A5"/>
    <w:rsid w:val="F7F96200"/>
    <w:rsid w:val="FEF7C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qFormat="1" w:unhideWhenUsed="0" w:uiPriority="0" w:semiHidden="0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qFormat="1" w:unhideWhenUsed="0" w:uiPriority="99" w:semiHidden="0" w:name="Body Text First Indent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0" w:name="Balloon Text" w:locked="1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9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14">
    <w:name w:val="Default Paragraph Font"/>
    <w:semiHidden/>
    <w:qFormat/>
    <w:uiPriority w:val="99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8"/>
    <w:qFormat/>
    <w:uiPriority w:val="99"/>
    <w:pPr>
      <w:spacing w:after="120"/>
    </w:pPr>
  </w:style>
  <w:style w:type="paragraph" w:styleId="4">
    <w:name w:val="Body Text Indent"/>
    <w:qFormat/>
    <w:locked/>
    <w:uiPriority w:val="0"/>
    <w:pPr>
      <w:widowControl w:val="0"/>
      <w:spacing w:line="560" w:lineRule="exact"/>
      <w:ind w:firstLine="600"/>
      <w:jc w:val="both"/>
    </w:pPr>
    <w:rPr>
      <w:rFonts w:ascii="仿宋_GB2312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endnote text"/>
    <w:qFormat/>
    <w:locked/>
    <w:uiPriority w:val="0"/>
    <w:pPr>
      <w:widowControl w:val="0"/>
      <w:snapToGrid w:val="0"/>
      <w:jc w:val="lef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alloon Text"/>
    <w:next w:val="5"/>
    <w:semiHidden/>
    <w:qFormat/>
    <w:locked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7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qFormat/>
    <w:locked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99"/>
    <w:pPr>
      <w:jc w:val="left"/>
    </w:pPr>
    <w:rPr>
      <w:kern w:val="0"/>
      <w:sz w:val="24"/>
      <w:szCs w:val="24"/>
    </w:rPr>
  </w:style>
  <w:style w:type="paragraph" w:styleId="11">
    <w:name w:val="Body Text First Indent"/>
    <w:basedOn w:val="3"/>
    <w:link w:val="19"/>
    <w:qFormat/>
    <w:uiPriority w:val="99"/>
    <w:pPr>
      <w:ind w:firstLine="420" w:firstLineChars="100"/>
    </w:pPr>
    <w:rPr>
      <w:kern w:val="0"/>
      <w:sz w:val="20"/>
      <w:szCs w:val="20"/>
    </w:rPr>
  </w:style>
  <w:style w:type="table" w:styleId="13">
    <w:name w:val="Table Grid"/>
    <w:basedOn w:val="12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99"/>
    <w:rPr>
      <w:b/>
      <w:bCs/>
    </w:rPr>
  </w:style>
  <w:style w:type="character" w:styleId="16">
    <w:name w:val="page number"/>
    <w:basedOn w:val="14"/>
    <w:qFormat/>
    <w:uiPriority w:val="99"/>
  </w:style>
  <w:style w:type="character" w:customStyle="1" w:styleId="17">
    <w:name w:val="Heading 1 Char"/>
    <w:basedOn w:val="14"/>
    <w:link w:val="2"/>
    <w:qFormat/>
    <w:locked/>
    <w:uiPriority w:val="99"/>
    <w:rPr>
      <w:b/>
      <w:bCs/>
      <w:kern w:val="44"/>
      <w:sz w:val="44"/>
      <w:szCs w:val="44"/>
    </w:rPr>
  </w:style>
  <w:style w:type="character" w:customStyle="1" w:styleId="18">
    <w:name w:val="Body Text Char"/>
    <w:basedOn w:val="14"/>
    <w:link w:val="3"/>
    <w:semiHidden/>
    <w:qFormat/>
    <w:locked/>
    <w:uiPriority w:val="99"/>
    <w:rPr>
      <w:sz w:val="21"/>
      <w:szCs w:val="21"/>
    </w:rPr>
  </w:style>
  <w:style w:type="character" w:customStyle="1" w:styleId="19">
    <w:name w:val="Body Text First Indent Char"/>
    <w:basedOn w:val="18"/>
    <w:link w:val="11"/>
    <w:semiHidden/>
    <w:qFormat/>
    <w:locked/>
    <w:uiPriority w:val="99"/>
  </w:style>
  <w:style w:type="paragraph" w:customStyle="1" w:styleId="20">
    <w:name w:val="正文 New New New New New New New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1">
    <w:name w:val="正文 New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2">
    <w:name w:val="正文 New New New New New New New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3">
    <w:name w:val="正文 New New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24">
    <w:name w:val="样式 仿宋_GB2312"/>
    <w:basedOn w:val="14"/>
    <w:qFormat/>
    <w:uiPriority w:val="99"/>
    <w:rPr>
      <w:rFonts w:ascii="??_GB2312" w:hAnsi="??_GB2312" w:cs="??_GB2312"/>
      <w:sz w:val="32"/>
      <w:szCs w:val="32"/>
    </w:rPr>
  </w:style>
  <w:style w:type="paragraph" w:customStyle="1" w:styleId="25">
    <w:name w:val="印发"/>
    <w:next w:val="1"/>
    <w:qFormat/>
    <w:uiPriority w:val="99"/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customStyle="1" w:styleId="26">
    <w:name w:val="Footer Char"/>
    <w:basedOn w:val="14"/>
    <w:link w:val="7"/>
    <w:semiHidden/>
    <w:qFormat/>
    <w:locked/>
    <w:uiPriority w:val="99"/>
    <w:rPr>
      <w:sz w:val="18"/>
      <w:szCs w:val="18"/>
    </w:rPr>
  </w:style>
  <w:style w:type="character" w:customStyle="1" w:styleId="27">
    <w:name w:val="Header Char"/>
    <w:basedOn w:val="14"/>
    <w:link w:val="8"/>
    <w:semiHidden/>
    <w:qFormat/>
    <w:locked/>
    <w:uiPriority w:val="99"/>
    <w:rPr>
      <w:sz w:val="18"/>
      <w:szCs w:val="18"/>
    </w:rPr>
  </w:style>
  <w:style w:type="character" w:customStyle="1" w:styleId="28">
    <w:name w:val="font71"/>
    <w:basedOn w:val="14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29">
    <w:name w:val="font6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0">
    <w:name w:val="font31"/>
    <w:basedOn w:val="1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31">
    <w:name w:val="font01"/>
    <w:basedOn w:val="1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32">
    <w:name w:val="font2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10</Pages>
  <Words>3917</Words>
  <Characters>4156</Characters>
  <Lines>0</Lines>
  <Paragraphs>0</Paragraphs>
  <TotalTime>1</TotalTime>
  <ScaleCrop>false</ScaleCrop>
  <LinksUpToDate>false</LinksUpToDate>
  <CharactersWithSpaces>4254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2021-03-24T23:44:00Z</dcterms:created>
  <dc:creator>张航</dc:creator>
  <cp:lastModifiedBy>林凤君</cp:lastModifiedBy>
  <cp:lastPrinted>2023-06-14T19:44:00Z</cp:lastPrinted>
  <dcterms:modified xsi:type="dcterms:W3CDTF">2026-07-02T09:24:59Z</dcterms:modified>
  <dc:title>福建省市场监督管理局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A170A8EC2FA25D16C2E2206A132CEA15</vt:lpwstr>
  </property>
</Properties>
</file>